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6F6B8" w14:textId="77777777" w:rsidR="001F3C76" w:rsidRDefault="00133705" w:rsidP="00371F02">
      <w:pPr>
        <w:spacing w:line="480" w:lineRule="auto"/>
        <w:contextualSpacing/>
        <w:rPr>
          <w:rFonts w:ascii="Times New Roman" w:hAnsi="Times New Roman" w:cs="Times New Roman"/>
          <w:sz w:val="24"/>
          <w:szCs w:val="24"/>
        </w:rPr>
      </w:pPr>
      <w:commentRangeStart w:id="0"/>
      <w:commentRangeEnd w:id="0"/>
      <w:r>
        <w:rPr>
          <w:rStyle w:val="CommentReference"/>
        </w:rPr>
        <w:commentReference w:id="0"/>
      </w:r>
    </w:p>
    <w:p w14:paraId="18E3C092" w14:textId="77777777" w:rsidR="001F3C76" w:rsidRDefault="001F3C76" w:rsidP="00A47EDA">
      <w:pPr>
        <w:spacing w:line="480" w:lineRule="auto"/>
        <w:ind w:firstLine="720"/>
        <w:contextualSpacing/>
        <w:rPr>
          <w:rFonts w:ascii="Times New Roman" w:hAnsi="Times New Roman" w:cs="Times New Roman"/>
          <w:sz w:val="24"/>
          <w:szCs w:val="24"/>
        </w:rPr>
      </w:pPr>
    </w:p>
    <w:p w14:paraId="745F5EB4" w14:textId="77777777" w:rsidR="001F3C76" w:rsidRDefault="001F3C76" w:rsidP="00A47EDA">
      <w:pPr>
        <w:spacing w:line="480" w:lineRule="auto"/>
        <w:ind w:firstLine="720"/>
        <w:contextualSpacing/>
        <w:rPr>
          <w:rFonts w:ascii="Times New Roman" w:hAnsi="Times New Roman" w:cs="Times New Roman"/>
          <w:sz w:val="24"/>
          <w:szCs w:val="24"/>
        </w:rPr>
      </w:pPr>
    </w:p>
    <w:p w14:paraId="09C10C0A" w14:textId="77777777" w:rsidR="001F3C76" w:rsidRDefault="001F3C76" w:rsidP="00A47EDA">
      <w:pPr>
        <w:spacing w:line="480" w:lineRule="auto"/>
        <w:ind w:firstLine="720"/>
        <w:contextualSpacing/>
        <w:rPr>
          <w:rFonts w:ascii="Times New Roman" w:hAnsi="Times New Roman" w:cs="Times New Roman"/>
          <w:sz w:val="24"/>
          <w:szCs w:val="24"/>
        </w:rPr>
      </w:pPr>
    </w:p>
    <w:p w14:paraId="4DF79DCB" w14:textId="77777777" w:rsidR="001F3C76" w:rsidRDefault="001F3C76" w:rsidP="00A47EDA">
      <w:pPr>
        <w:spacing w:line="480" w:lineRule="auto"/>
        <w:ind w:firstLine="720"/>
        <w:contextualSpacing/>
        <w:rPr>
          <w:rFonts w:ascii="Times New Roman" w:hAnsi="Times New Roman" w:cs="Times New Roman"/>
          <w:sz w:val="24"/>
          <w:szCs w:val="24"/>
        </w:rPr>
      </w:pPr>
    </w:p>
    <w:p w14:paraId="2F6D5D7F" w14:textId="77777777" w:rsidR="001F3C76" w:rsidRDefault="00955066" w:rsidP="001F3C76">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Mental health stigma among African Americans</w:t>
      </w:r>
    </w:p>
    <w:p w14:paraId="11A8A86E" w14:textId="734E139F" w:rsidR="001F3C76" w:rsidRDefault="003838F0" w:rsidP="001F3C76">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Kimani Gasque</w:t>
      </w:r>
    </w:p>
    <w:p w14:paraId="0E524EE5" w14:textId="228588D6" w:rsidR="001F3C76" w:rsidRDefault="00371F02" w:rsidP="001F3C76">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Dr Columb</w:t>
      </w:r>
    </w:p>
    <w:p w14:paraId="06A94CE2" w14:textId="20B8B86D" w:rsidR="001F3C76" w:rsidRDefault="00955066" w:rsidP="001F3C76">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Pr</w:t>
      </w:r>
      <w:r w:rsidR="00371F02">
        <w:rPr>
          <w:rFonts w:ascii="Times New Roman" w:hAnsi="Times New Roman" w:cs="Times New Roman"/>
          <w:sz w:val="24"/>
          <w:szCs w:val="24"/>
        </w:rPr>
        <w:t>airie View A&amp;M University</w:t>
      </w:r>
    </w:p>
    <w:p w14:paraId="27F73B97" w14:textId="1EEC682C" w:rsidR="001F3C76" w:rsidRDefault="001F3C76" w:rsidP="001F3C76">
      <w:pPr>
        <w:spacing w:line="480" w:lineRule="auto"/>
        <w:ind w:firstLine="720"/>
        <w:contextualSpacing/>
        <w:jc w:val="center"/>
        <w:rPr>
          <w:rFonts w:ascii="Times New Roman" w:hAnsi="Times New Roman" w:cs="Times New Roman"/>
          <w:sz w:val="24"/>
          <w:szCs w:val="24"/>
        </w:rPr>
      </w:pPr>
    </w:p>
    <w:p w14:paraId="52B5E041" w14:textId="77777777" w:rsidR="001F3C76" w:rsidRDefault="001F3C76" w:rsidP="00A47EDA">
      <w:pPr>
        <w:spacing w:line="480" w:lineRule="auto"/>
        <w:ind w:firstLine="720"/>
        <w:contextualSpacing/>
        <w:rPr>
          <w:rFonts w:ascii="Times New Roman" w:hAnsi="Times New Roman" w:cs="Times New Roman"/>
          <w:sz w:val="24"/>
          <w:szCs w:val="24"/>
        </w:rPr>
      </w:pPr>
    </w:p>
    <w:p w14:paraId="2668F3A2" w14:textId="77777777" w:rsidR="001F3C76" w:rsidRDefault="001F3C76" w:rsidP="00A47EDA">
      <w:pPr>
        <w:spacing w:line="480" w:lineRule="auto"/>
        <w:ind w:firstLine="720"/>
        <w:contextualSpacing/>
        <w:rPr>
          <w:rFonts w:ascii="Times New Roman" w:hAnsi="Times New Roman" w:cs="Times New Roman"/>
          <w:sz w:val="24"/>
          <w:szCs w:val="24"/>
        </w:rPr>
      </w:pPr>
    </w:p>
    <w:p w14:paraId="23575569" w14:textId="77777777" w:rsidR="001F3C76" w:rsidRDefault="001F3C76" w:rsidP="00A47EDA">
      <w:pPr>
        <w:spacing w:line="480" w:lineRule="auto"/>
        <w:ind w:firstLine="720"/>
        <w:contextualSpacing/>
        <w:rPr>
          <w:rFonts w:ascii="Times New Roman" w:hAnsi="Times New Roman" w:cs="Times New Roman"/>
          <w:sz w:val="24"/>
          <w:szCs w:val="24"/>
        </w:rPr>
      </w:pPr>
    </w:p>
    <w:p w14:paraId="68746287" w14:textId="77777777" w:rsidR="001F3C76" w:rsidRDefault="001F3C76" w:rsidP="00A47EDA">
      <w:pPr>
        <w:spacing w:line="480" w:lineRule="auto"/>
        <w:ind w:firstLine="720"/>
        <w:contextualSpacing/>
        <w:rPr>
          <w:rFonts w:ascii="Times New Roman" w:hAnsi="Times New Roman" w:cs="Times New Roman"/>
          <w:sz w:val="24"/>
          <w:szCs w:val="24"/>
        </w:rPr>
      </w:pPr>
    </w:p>
    <w:p w14:paraId="53F4B686" w14:textId="77777777" w:rsidR="001F3C76" w:rsidRDefault="001F3C76" w:rsidP="00A47EDA">
      <w:pPr>
        <w:spacing w:line="480" w:lineRule="auto"/>
        <w:ind w:firstLine="720"/>
        <w:contextualSpacing/>
        <w:rPr>
          <w:rFonts w:ascii="Times New Roman" w:hAnsi="Times New Roman" w:cs="Times New Roman"/>
          <w:sz w:val="24"/>
          <w:szCs w:val="24"/>
        </w:rPr>
      </w:pPr>
    </w:p>
    <w:p w14:paraId="6E0B1894" w14:textId="77777777" w:rsidR="001F3C76" w:rsidRDefault="001F3C76" w:rsidP="00A47EDA">
      <w:pPr>
        <w:spacing w:line="480" w:lineRule="auto"/>
        <w:ind w:firstLine="720"/>
        <w:contextualSpacing/>
        <w:rPr>
          <w:rFonts w:ascii="Times New Roman" w:hAnsi="Times New Roman" w:cs="Times New Roman"/>
          <w:sz w:val="24"/>
          <w:szCs w:val="24"/>
        </w:rPr>
      </w:pPr>
    </w:p>
    <w:p w14:paraId="3ABAE72B" w14:textId="77777777" w:rsidR="001F3C76" w:rsidRDefault="001F3C76" w:rsidP="00A47EDA">
      <w:pPr>
        <w:spacing w:line="480" w:lineRule="auto"/>
        <w:ind w:firstLine="720"/>
        <w:contextualSpacing/>
        <w:rPr>
          <w:rFonts w:ascii="Times New Roman" w:hAnsi="Times New Roman" w:cs="Times New Roman"/>
          <w:sz w:val="24"/>
          <w:szCs w:val="24"/>
        </w:rPr>
      </w:pPr>
    </w:p>
    <w:p w14:paraId="2F432AC6" w14:textId="77777777" w:rsidR="001F3C76" w:rsidRDefault="001F3C76" w:rsidP="00A47EDA">
      <w:pPr>
        <w:spacing w:line="480" w:lineRule="auto"/>
        <w:ind w:firstLine="720"/>
        <w:contextualSpacing/>
        <w:rPr>
          <w:rFonts w:ascii="Times New Roman" w:hAnsi="Times New Roman" w:cs="Times New Roman"/>
          <w:sz w:val="24"/>
          <w:szCs w:val="24"/>
        </w:rPr>
      </w:pPr>
    </w:p>
    <w:p w14:paraId="3ECCB2B7" w14:textId="77777777" w:rsidR="001F3C76" w:rsidRDefault="001F3C76" w:rsidP="00A47EDA">
      <w:pPr>
        <w:spacing w:line="480" w:lineRule="auto"/>
        <w:ind w:firstLine="720"/>
        <w:contextualSpacing/>
        <w:rPr>
          <w:rFonts w:ascii="Times New Roman" w:hAnsi="Times New Roman" w:cs="Times New Roman"/>
          <w:sz w:val="24"/>
          <w:szCs w:val="24"/>
        </w:rPr>
      </w:pPr>
    </w:p>
    <w:p w14:paraId="4DF0E694" w14:textId="77777777" w:rsidR="001F3C76" w:rsidRDefault="001F3C76" w:rsidP="00A47EDA">
      <w:pPr>
        <w:spacing w:line="480" w:lineRule="auto"/>
        <w:ind w:firstLine="720"/>
        <w:contextualSpacing/>
        <w:rPr>
          <w:rFonts w:ascii="Times New Roman" w:hAnsi="Times New Roman" w:cs="Times New Roman"/>
          <w:sz w:val="24"/>
          <w:szCs w:val="24"/>
        </w:rPr>
      </w:pPr>
    </w:p>
    <w:p w14:paraId="2DCA9C46" w14:textId="77777777" w:rsidR="001F3C76" w:rsidRDefault="001F3C76" w:rsidP="00A47EDA">
      <w:pPr>
        <w:spacing w:line="480" w:lineRule="auto"/>
        <w:ind w:firstLine="720"/>
        <w:contextualSpacing/>
        <w:rPr>
          <w:rFonts w:ascii="Times New Roman" w:hAnsi="Times New Roman" w:cs="Times New Roman"/>
          <w:sz w:val="24"/>
          <w:szCs w:val="24"/>
        </w:rPr>
      </w:pPr>
    </w:p>
    <w:p w14:paraId="50DA0178" w14:textId="77777777" w:rsidR="001F3C76" w:rsidRDefault="001F3C76" w:rsidP="00A47EDA">
      <w:pPr>
        <w:spacing w:line="480" w:lineRule="auto"/>
        <w:ind w:firstLine="720"/>
        <w:contextualSpacing/>
        <w:rPr>
          <w:rFonts w:ascii="Times New Roman" w:hAnsi="Times New Roman" w:cs="Times New Roman"/>
          <w:sz w:val="24"/>
          <w:szCs w:val="24"/>
        </w:rPr>
      </w:pPr>
    </w:p>
    <w:p w14:paraId="567742D7" w14:textId="77777777" w:rsidR="001F3C76" w:rsidRDefault="001F3C76" w:rsidP="001F3C76">
      <w:pPr>
        <w:spacing w:line="480" w:lineRule="auto"/>
        <w:contextualSpacing/>
        <w:rPr>
          <w:rFonts w:ascii="Times New Roman" w:hAnsi="Times New Roman" w:cs="Times New Roman"/>
          <w:sz w:val="24"/>
          <w:szCs w:val="24"/>
        </w:rPr>
      </w:pPr>
    </w:p>
    <w:p w14:paraId="384C21AD" w14:textId="2A5E2ECB" w:rsidR="00207F9E" w:rsidRDefault="00955066" w:rsidP="00A47EDA">
      <w:pPr>
        <w:spacing w:line="480" w:lineRule="auto"/>
        <w:ind w:firstLine="720"/>
        <w:contextualSpacing/>
        <w:rPr>
          <w:rFonts w:ascii="Times New Roman" w:hAnsi="Times New Roman" w:cs="Times New Roman"/>
          <w:sz w:val="24"/>
          <w:szCs w:val="24"/>
        </w:rPr>
      </w:pPr>
      <w:r w:rsidRPr="001E69C7">
        <w:rPr>
          <w:rFonts w:ascii="Times New Roman" w:hAnsi="Times New Roman" w:cs="Times New Roman"/>
          <w:sz w:val="24"/>
          <w:szCs w:val="24"/>
        </w:rPr>
        <w:lastRenderedPageBreak/>
        <w:t>In as much as</w:t>
      </w:r>
      <w:r>
        <w:rPr>
          <w:rFonts w:ascii="Times New Roman" w:hAnsi="Times New Roman" w:cs="Times New Roman"/>
          <w:sz w:val="24"/>
          <w:szCs w:val="24"/>
        </w:rPr>
        <w:t xml:space="preserve"> we have evolved </w:t>
      </w:r>
      <w:r w:rsidR="0081177D">
        <w:rPr>
          <w:rFonts w:ascii="Times New Roman" w:hAnsi="Times New Roman" w:cs="Times New Roman"/>
          <w:sz w:val="24"/>
          <w:szCs w:val="24"/>
        </w:rPr>
        <w:t>in</w:t>
      </w:r>
      <w:r>
        <w:rPr>
          <w:rFonts w:ascii="Times New Roman" w:hAnsi="Times New Roman" w:cs="Times New Roman"/>
          <w:sz w:val="24"/>
          <w:szCs w:val="24"/>
        </w:rPr>
        <w:t xml:space="preserve">to a "color-blind" society, issues of race still play a significant role in approaching several social problems. Race plays a critical role in the field of psychotherapy. </w:t>
      </w:r>
      <w:r w:rsidR="0081177D">
        <w:rPr>
          <w:rFonts w:ascii="Times New Roman" w:hAnsi="Times New Roman" w:cs="Times New Roman"/>
          <w:sz w:val="24"/>
          <w:szCs w:val="24"/>
        </w:rPr>
        <w:t xml:space="preserve">African-Americans and other minorities have contented with social pressures and challenges that have impacted their mental health and wellness.  Issues of structural and institutional racism have impacted how minority groups view therapy and how often they seek a therapist's services. Over time, several </w:t>
      </w:r>
      <w:del w:id="1" w:author="Corey Columb" w:date="2021-04-12T10:20:00Z">
        <w:r w:rsidR="0081177D" w:rsidDel="00133705">
          <w:rPr>
            <w:rFonts w:ascii="Times New Roman" w:hAnsi="Times New Roman" w:cs="Times New Roman"/>
            <w:sz w:val="24"/>
            <w:szCs w:val="24"/>
          </w:rPr>
          <w:delText>research</w:delText>
        </w:r>
      </w:del>
      <w:ins w:id="2" w:author="Corey Columb" w:date="2021-04-12T10:20:00Z">
        <w:r w:rsidR="00133705">
          <w:rPr>
            <w:rFonts w:ascii="Times New Roman" w:hAnsi="Times New Roman" w:cs="Times New Roman"/>
            <w:sz w:val="24"/>
            <w:szCs w:val="24"/>
          </w:rPr>
          <w:t>researchers</w:t>
        </w:r>
      </w:ins>
      <w:r w:rsidR="0081177D">
        <w:rPr>
          <w:rFonts w:ascii="Times New Roman" w:hAnsi="Times New Roman" w:cs="Times New Roman"/>
          <w:sz w:val="24"/>
          <w:szCs w:val="24"/>
        </w:rPr>
        <w:t xml:space="preserve"> </w:t>
      </w:r>
      <w:del w:id="3" w:author="Corey Columb" w:date="2021-04-12T10:21:00Z">
        <w:r w:rsidR="0081177D" w:rsidDel="00133705">
          <w:rPr>
            <w:rFonts w:ascii="Times New Roman" w:hAnsi="Times New Roman" w:cs="Times New Roman"/>
            <w:sz w:val="24"/>
            <w:szCs w:val="24"/>
          </w:rPr>
          <w:delText>has</w:delText>
        </w:r>
      </w:del>
      <w:ins w:id="4" w:author="Corey Columb" w:date="2021-04-12T10:21:00Z">
        <w:r w:rsidR="00133705">
          <w:rPr>
            <w:rFonts w:ascii="Times New Roman" w:hAnsi="Times New Roman" w:cs="Times New Roman"/>
            <w:sz w:val="24"/>
            <w:szCs w:val="24"/>
          </w:rPr>
          <w:t>have</w:t>
        </w:r>
      </w:ins>
      <w:r w:rsidR="0081177D">
        <w:rPr>
          <w:rFonts w:ascii="Times New Roman" w:hAnsi="Times New Roman" w:cs="Times New Roman"/>
          <w:sz w:val="24"/>
          <w:szCs w:val="24"/>
        </w:rPr>
        <w:t xml:space="preserve"> attempted to delve into the issue of people of color and psychotherapy, the role of skin color in psychology, how race influences the field of psychotherapy, and its impact on the perception of therapy and therapists. </w:t>
      </w:r>
    </w:p>
    <w:p w14:paraId="5BB4AF14" w14:textId="77777777" w:rsidR="0081177D" w:rsidRDefault="00955066" w:rsidP="00A47EDA">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For this paper, I will annotate several pieces of literature that deal with the issue of race and psychotherapy, drawing out critical information, relations and </w:t>
      </w:r>
      <w:r w:rsidR="00AD36D9">
        <w:rPr>
          <w:rFonts w:ascii="Times New Roman" w:hAnsi="Times New Roman" w:cs="Times New Roman"/>
          <w:sz w:val="24"/>
          <w:szCs w:val="24"/>
        </w:rPr>
        <w:t>examining its relevance to the field of therapy today.</w:t>
      </w:r>
    </w:p>
    <w:p w14:paraId="3DAD8C2D" w14:textId="77777777" w:rsidR="0081177D" w:rsidRPr="00C529F8" w:rsidRDefault="00955066" w:rsidP="00F21146">
      <w:pPr>
        <w:spacing w:line="480" w:lineRule="auto"/>
        <w:ind w:firstLine="720"/>
        <w:contextualSpacing/>
        <w:rPr>
          <w:rFonts w:ascii="Times New Roman" w:hAnsi="Times New Roman" w:cs="Times New Roman"/>
          <w:b/>
          <w:i/>
          <w:color w:val="222222"/>
          <w:sz w:val="24"/>
          <w:szCs w:val="24"/>
          <w:shd w:val="clear" w:color="auto" w:fill="FFFFFF"/>
        </w:rPr>
      </w:pPr>
      <w:r w:rsidRPr="00C529F8">
        <w:rPr>
          <w:rFonts w:ascii="Times New Roman" w:hAnsi="Times New Roman" w:cs="Times New Roman"/>
          <w:b/>
          <w:color w:val="222222"/>
          <w:sz w:val="24"/>
          <w:szCs w:val="24"/>
          <w:shd w:val="clear" w:color="auto" w:fill="FFFFFF"/>
        </w:rPr>
        <w:t>Harvey &amp; Aminifu. (1995). The issue of skin color in psychotherapy with African Americans.</w:t>
      </w:r>
      <w:r w:rsidRPr="00C529F8">
        <w:rPr>
          <w:rFonts w:ascii="Times New Roman" w:hAnsi="Times New Roman" w:cs="Times New Roman"/>
          <w:b/>
          <w:i/>
          <w:color w:val="222222"/>
          <w:sz w:val="24"/>
          <w:szCs w:val="24"/>
          <w:shd w:val="clear" w:color="auto" w:fill="FFFFFF"/>
        </w:rPr>
        <w:t xml:space="preserve"> Families in society</w:t>
      </w:r>
      <w:r w:rsidR="00C529F8" w:rsidRPr="00C529F8">
        <w:rPr>
          <w:rFonts w:ascii="Times New Roman" w:hAnsi="Times New Roman" w:cs="Times New Roman"/>
          <w:b/>
          <w:i/>
          <w:color w:val="222222"/>
          <w:sz w:val="24"/>
          <w:szCs w:val="24"/>
          <w:shd w:val="clear" w:color="auto" w:fill="FFFFFF"/>
        </w:rPr>
        <w:t>. Vol 76 (3).</w:t>
      </w:r>
    </w:p>
    <w:p w14:paraId="45E76221" w14:textId="77777777" w:rsidR="007B79D9" w:rsidRDefault="00955066" w:rsidP="0028426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article by Aminifu and Harvey examines the significance of race among people of color, its contribution to the mental issues among African-Americans, and the various models that researchers have developed to address the implications of skin color in the field of </w:t>
      </w:r>
      <w:commentRangeStart w:id="5"/>
      <w:r>
        <w:rPr>
          <w:rFonts w:ascii="Times New Roman" w:hAnsi="Times New Roman" w:cs="Times New Roman"/>
          <w:sz w:val="24"/>
          <w:szCs w:val="24"/>
        </w:rPr>
        <w:t>psychotherapy</w:t>
      </w:r>
      <w:commentRangeEnd w:id="5"/>
      <w:r w:rsidR="00A303EA">
        <w:rPr>
          <w:rStyle w:val="CommentReference"/>
        </w:rPr>
        <w:commentReference w:id="5"/>
      </w:r>
      <w:r>
        <w:rPr>
          <w:rFonts w:ascii="Times New Roman" w:hAnsi="Times New Roman" w:cs="Times New Roman"/>
          <w:sz w:val="24"/>
          <w:szCs w:val="24"/>
        </w:rPr>
        <w:t>.</w:t>
      </w:r>
      <w:r w:rsidR="00284261">
        <w:rPr>
          <w:rFonts w:ascii="Times New Roman" w:hAnsi="Times New Roman" w:cs="Times New Roman"/>
          <w:sz w:val="24"/>
          <w:szCs w:val="24"/>
        </w:rPr>
        <w:t xml:space="preserve"> </w:t>
      </w:r>
      <w:r>
        <w:rPr>
          <w:rFonts w:ascii="Times New Roman" w:hAnsi="Times New Roman" w:cs="Times New Roman"/>
          <w:sz w:val="24"/>
          <w:szCs w:val="24"/>
        </w:rPr>
        <w:t xml:space="preserve">The authors refer to various researchers' works that deal with </w:t>
      </w:r>
      <w:r w:rsidR="00A47EDA">
        <w:rPr>
          <w:rFonts w:ascii="Times New Roman" w:hAnsi="Times New Roman" w:cs="Times New Roman"/>
          <w:sz w:val="24"/>
          <w:szCs w:val="24"/>
        </w:rPr>
        <w:t>developing hypothetical models of dealing with people of color.</w:t>
      </w:r>
      <w:r w:rsidR="00284261">
        <w:rPr>
          <w:rFonts w:ascii="Times New Roman" w:hAnsi="Times New Roman" w:cs="Times New Roman"/>
          <w:sz w:val="24"/>
          <w:szCs w:val="24"/>
        </w:rPr>
        <w:t xml:space="preserve"> Notably, the authors acknowledge the work of Devore and Schlesinger (1981), Green (1982), Lum (1986), and Norton (1986). The authors then annotate several thesis statements, research findings, and proposals related to African Americans' psychology; however, they note that the annotated literature does not tackle the critical concern of skin color and its implications in African American therapy.</w:t>
      </w:r>
    </w:p>
    <w:p w14:paraId="58AC6647" w14:textId="77777777" w:rsidR="00284261" w:rsidRDefault="00955066" w:rsidP="0028426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In the subsequent section of the article, the </w:t>
      </w:r>
      <w:r w:rsidR="00427FB8">
        <w:rPr>
          <w:rFonts w:ascii="Times New Roman" w:hAnsi="Times New Roman" w:cs="Times New Roman"/>
          <w:sz w:val="24"/>
          <w:szCs w:val="24"/>
        </w:rPr>
        <w:t xml:space="preserve">authors refer to the research by Porter (1991) and Hall (1992), who tackle skin color in therapy but from </w:t>
      </w:r>
      <w:r w:rsidR="00A54BF7">
        <w:rPr>
          <w:rFonts w:ascii="Times New Roman" w:hAnsi="Times New Roman" w:cs="Times New Roman"/>
          <w:sz w:val="24"/>
          <w:szCs w:val="24"/>
        </w:rPr>
        <w:t>a sociological view. The authors then review research findings that conclude that</w:t>
      </w:r>
      <w:r w:rsidR="004324F0">
        <w:rPr>
          <w:rFonts w:ascii="Times New Roman" w:hAnsi="Times New Roman" w:cs="Times New Roman"/>
          <w:sz w:val="24"/>
          <w:szCs w:val="24"/>
        </w:rPr>
        <w:t xml:space="preserve"> the color of skin influences how people choose their friends and the people they want to associate with. The article notes research by Neel and Wilson (1989) that has examined how skin color and physique influence how African American women view therapy. The issue of skin color and how it influences the life of black people is cited for having been investigated by Russel, Wilson, and Hall (1992)</w:t>
      </w:r>
    </w:p>
    <w:p w14:paraId="68DC86E9" w14:textId="77777777" w:rsidR="004324F0" w:rsidRDefault="00955066" w:rsidP="0028426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authors examine how the skin tone of African Americans influences social and cultural advantages. The article also examines the prevalent belief among the black community that skin tone lightness translates to attractiveness, </w:t>
      </w:r>
      <w:r w:rsidR="005F78A3">
        <w:rPr>
          <w:rFonts w:ascii="Times New Roman" w:hAnsi="Times New Roman" w:cs="Times New Roman"/>
          <w:sz w:val="24"/>
          <w:szCs w:val="24"/>
        </w:rPr>
        <w:t>appeal, and aptitude. The article does a commendable job of examining how skin tone influences many aspects of African-American culture; how it affects partners' choice indicates perceived sexual prowess, intellect, and social attractiveness. The authors of the article draw a parallel between skin color and the practice of slavery and the identity of the oppressed and the oppressor based on the color of their skin.</w:t>
      </w:r>
    </w:p>
    <w:p w14:paraId="6F307FAB" w14:textId="77777777" w:rsidR="005F78A3" w:rsidRDefault="00955066" w:rsidP="00E77FD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authors note how the skin color of African Americans consciously and subconsciously affect their self-esteem and mental health status. They also examine the bias of society based on skin tone. The authors then relate two cases that can be used as case studies of techniques of handling people with skin color issues in therapy. From the case studies,</w:t>
      </w:r>
      <w:r w:rsidR="00E77FDF">
        <w:rPr>
          <w:rFonts w:ascii="Times New Roman" w:hAnsi="Times New Roman" w:cs="Times New Roman"/>
          <w:sz w:val="24"/>
          <w:szCs w:val="24"/>
        </w:rPr>
        <w:t xml:space="preserve"> the author's role of exploring the dynamics of oppression and racism and a therapist's "use of Self" in helping people with a skin tone inferiority deal with their concerns. The authors, who are therapists, note the need to create a concept of "black is beautiful" among black patients to help boost the appreciation of skin color as a form of diversity.</w:t>
      </w:r>
    </w:p>
    <w:p w14:paraId="329EB9F5" w14:textId="77777777" w:rsidR="00E77FDF" w:rsidRDefault="00955066" w:rsidP="00F21146">
      <w:pPr>
        <w:spacing w:line="480" w:lineRule="auto"/>
        <w:ind w:firstLine="720"/>
        <w:contextualSpacing/>
        <w:rPr>
          <w:rFonts w:ascii="Times New Roman" w:hAnsi="Times New Roman" w:cs="Times New Roman"/>
          <w:b/>
          <w:color w:val="222222"/>
          <w:sz w:val="24"/>
          <w:szCs w:val="24"/>
          <w:shd w:val="clear" w:color="auto" w:fill="FFFFFF"/>
        </w:rPr>
      </w:pPr>
      <w:r w:rsidRPr="00E77FDF">
        <w:rPr>
          <w:rFonts w:ascii="Times New Roman" w:hAnsi="Times New Roman" w:cs="Times New Roman"/>
          <w:b/>
          <w:color w:val="222222"/>
          <w:sz w:val="24"/>
          <w:szCs w:val="24"/>
          <w:shd w:val="clear" w:color="auto" w:fill="FFFFFF"/>
        </w:rPr>
        <w:lastRenderedPageBreak/>
        <w:t>Liggan, D. Y., &amp; Kay, J. (1999). Race in the room: Issues in the dynamic psychotherapy of African Americans. </w:t>
      </w:r>
      <w:r w:rsidRPr="00E77FDF">
        <w:rPr>
          <w:rFonts w:ascii="Times New Roman" w:hAnsi="Times New Roman" w:cs="Times New Roman"/>
          <w:b/>
          <w:i/>
          <w:iCs/>
          <w:color w:val="222222"/>
          <w:sz w:val="24"/>
          <w:szCs w:val="24"/>
          <w:shd w:val="clear" w:color="auto" w:fill="FFFFFF"/>
        </w:rPr>
        <w:t>Transcultural Psychiatry</w:t>
      </w:r>
      <w:r w:rsidRPr="00E77FDF">
        <w:rPr>
          <w:rFonts w:ascii="Times New Roman" w:hAnsi="Times New Roman" w:cs="Times New Roman"/>
          <w:b/>
          <w:color w:val="222222"/>
          <w:sz w:val="24"/>
          <w:szCs w:val="24"/>
          <w:shd w:val="clear" w:color="auto" w:fill="FFFFFF"/>
        </w:rPr>
        <w:t>, </w:t>
      </w:r>
      <w:r w:rsidRPr="00E77FDF">
        <w:rPr>
          <w:rFonts w:ascii="Times New Roman" w:hAnsi="Times New Roman" w:cs="Times New Roman"/>
          <w:b/>
          <w:i/>
          <w:iCs/>
          <w:color w:val="222222"/>
          <w:sz w:val="24"/>
          <w:szCs w:val="24"/>
          <w:shd w:val="clear" w:color="auto" w:fill="FFFFFF"/>
        </w:rPr>
        <w:t>36</w:t>
      </w:r>
      <w:r w:rsidRPr="00E77FDF">
        <w:rPr>
          <w:rFonts w:ascii="Times New Roman" w:hAnsi="Times New Roman" w:cs="Times New Roman"/>
          <w:b/>
          <w:color w:val="222222"/>
          <w:sz w:val="24"/>
          <w:szCs w:val="24"/>
          <w:shd w:val="clear" w:color="auto" w:fill="FFFFFF"/>
        </w:rPr>
        <w:t>(2), 195-209.</w:t>
      </w:r>
    </w:p>
    <w:p w14:paraId="0E50C925" w14:textId="77777777" w:rsidR="00E77FDF" w:rsidRDefault="00955066" w:rsidP="00E77FDF">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authors seek to establish how race plays out in psychotherapy </w:t>
      </w:r>
      <w:r w:rsidR="008F044B">
        <w:rPr>
          <w:rFonts w:ascii="Times New Roman" w:hAnsi="Times New Roman" w:cs="Times New Roman"/>
          <w:color w:val="222222"/>
          <w:sz w:val="24"/>
          <w:szCs w:val="24"/>
          <w:shd w:val="clear" w:color="auto" w:fill="FFFFFF"/>
        </w:rPr>
        <w:t xml:space="preserve">and how it affects the psychological functionality of the black community. The authors also seek to determine the implications of the black inferiority mindset and how it influences the mental health and lives of black people. The authors also seek to examine whether black patients exhibiting black inferiority complex can benefit from therapy sessions with a non-black </w:t>
      </w:r>
      <w:commentRangeStart w:id="6"/>
      <w:r w:rsidR="008F044B">
        <w:rPr>
          <w:rFonts w:ascii="Times New Roman" w:hAnsi="Times New Roman" w:cs="Times New Roman"/>
          <w:color w:val="222222"/>
          <w:sz w:val="24"/>
          <w:szCs w:val="24"/>
          <w:shd w:val="clear" w:color="auto" w:fill="FFFFFF"/>
        </w:rPr>
        <w:t>therapist</w:t>
      </w:r>
      <w:commentRangeEnd w:id="6"/>
      <w:r w:rsidR="00BE3A58">
        <w:rPr>
          <w:rStyle w:val="CommentReference"/>
        </w:rPr>
        <w:commentReference w:id="6"/>
      </w:r>
      <w:r w:rsidR="008F044B">
        <w:rPr>
          <w:rFonts w:ascii="Times New Roman" w:hAnsi="Times New Roman" w:cs="Times New Roman"/>
          <w:color w:val="222222"/>
          <w:sz w:val="24"/>
          <w:szCs w:val="24"/>
          <w:shd w:val="clear" w:color="auto" w:fill="FFFFFF"/>
        </w:rPr>
        <w:t xml:space="preserve">. The authors refer to the work by Adebimpe (1994) and Ridley (1984), who point out the racial bias against Black people in the field </w:t>
      </w:r>
      <w:r w:rsidR="008A5650">
        <w:rPr>
          <w:rFonts w:ascii="Times New Roman" w:hAnsi="Times New Roman" w:cs="Times New Roman"/>
          <w:color w:val="222222"/>
          <w:sz w:val="24"/>
          <w:szCs w:val="24"/>
          <w:shd w:val="clear" w:color="auto" w:fill="FFFFFF"/>
        </w:rPr>
        <w:t>of therapy. The article cites the general perception of black people as inappropriate for therapy as they fail to meet the field's standards. The authors then annotate findings of several research types that conclude that white therapists do not help black people deal with their problems but rather worsen them.</w:t>
      </w:r>
      <w:r w:rsidR="00FC004D">
        <w:rPr>
          <w:rFonts w:ascii="Times New Roman" w:hAnsi="Times New Roman" w:cs="Times New Roman"/>
          <w:color w:val="222222"/>
          <w:sz w:val="24"/>
          <w:szCs w:val="24"/>
          <w:shd w:val="clear" w:color="auto" w:fill="FFFFFF"/>
        </w:rPr>
        <w:t xml:space="preserve"> The article notes the findings by Pena and Kss-Chioino (1992), which conclude that black people are likely to get better if they see black therapists; however, this has been cited to str</w:t>
      </w:r>
      <w:r w:rsidR="00A77811">
        <w:rPr>
          <w:rFonts w:ascii="Times New Roman" w:hAnsi="Times New Roman" w:cs="Times New Roman"/>
          <w:color w:val="222222"/>
          <w:sz w:val="24"/>
          <w:szCs w:val="24"/>
          <w:shd w:val="clear" w:color="auto" w:fill="FFFFFF"/>
        </w:rPr>
        <w:t>engthening the mental issue. The authors examine the contemporary trait of assuming color-blindness when assigning black patients therapist. The authors fault this approach for having ignorance of the central role of skin color in therapy.</w:t>
      </w:r>
    </w:p>
    <w:p w14:paraId="4C413B73" w14:textId="77777777" w:rsidR="00A77811" w:rsidRDefault="00955066" w:rsidP="00E77FDF">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authors then delve into examining the meaning and perceptions black people place on their skin. The article then digs deep on race and skin color as a critical factor in influencing the way black people perceive society and what skin colo</w:t>
      </w:r>
      <w:r w:rsidR="00634A5F">
        <w:rPr>
          <w:rFonts w:ascii="Times New Roman" w:hAnsi="Times New Roman" w:cs="Times New Roman"/>
          <w:color w:val="222222"/>
          <w:sz w:val="24"/>
          <w:szCs w:val="24"/>
          <w:shd w:val="clear" w:color="auto" w:fill="FFFFFF"/>
        </w:rPr>
        <w:t xml:space="preserve">r signifies for black people. The article goes on to examine the dynamics of single-parent families and the anger towards single mothers. The authors then draw a parallel between the anger levels in single-parent homes to the favoritism of the black woman over the male by society. The article also examines the role of perceived skin color inferiority among black people and how it affects their relationships with </w:t>
      </w:r>
      <w:r w:rsidR="00634A5F">
        <w:rPr>
          <w:rFonts w:ascii="Times New Roman" w:hAnsi="Times New Roman" w:cs="Times New Roman"/>
          <w:color w:val="222222"/>
          <w:sz w:val="24"/>
          <w:szCs w:val="24"/>
          <w:shd w:val="clear" w:color="auto" w:fill="FFFFFF"/>
        </w:rPr>
        <w:lastRenderedPageBreak/>
        <w:t xml:space="preserve">white people. The article then describes a case study of the perceived skin inferiority complex in a black woman. Subsequently, it offers possible methods that can be used to fix her self-esteem and </w:t>
      </w:r>
      <w:commentRangeStart w:id="7"/>
      <w:r w:rsidR="00634A5F">
        <w:rPr>
          <w:rFonts w:ascii="Times New Roman" w:hAnsi="Times New Roman" w:cs="Times New Roman"/>
          <w:color w:val="222222"/>
          <w:sz w:val="24"/>
          <w:szCs w:val="24"/>
          <w:shd w:val="clear" w:color="auto" w:fill="FFFFFF"/>
        </w:rPr>
        <w:t>worth</w:t>
      </w:r>
      <w:commentRangeEnd w:id="7"/>
      <w:r w:rsidR="00BE3A58">
        <w:rPr>
          <w:rStyle w:val="CommentReference"/>
        </w:rPr>
        <w:commentReference w:id="7"/>
      </w:r>
      <w:r w:rsidR="00634A5F">
        <w:rPr>
          <w:rFonts w:ascii="Times New Roman" w:hAnsi="Times New Roman" w:cs="Times New Roman"/>
          <w:color w:val="222222"/>
          <w:sz w:val="24"/>
          <w:szCs w:val="24"/>
          <w:shd w:val="clear" w:color="auto" w:fill="FFFFFF"/>
        </w:rPr>
        <w:t>.</w:t>
      </w:r>
    </w:p>
    <w:p w14:paraId="7D928EA7" w14:textId="77777777" w:rsidR="00800EA2" w:rsidRDefault="00955066" w:rsidP="00F21146">
      <w:pPr>
        <w:spacing w:line="480" w:lineRule="auto"/>
        <w:ind w:firstLine="720"/>
        <w:contextualSpacing/>
        <w:rPr>
          <w:rFonts w:ascii="Times New Roman" w:hAnsi="Times New Roman" w:cs="Times New Roman"/>
          <w:b/>
          <w:color w:val="222222"/>
          <w:sz w:val="24"/>
          <w:szCs w:val="24"/>
          <w:shd w:val="clear" w:color="auto" w:fill="FFFFFF"/>
        </w:rPr>
      </w:pPr>
      <w:r w:rsidRPr="00800EA2">
        <w:rPr>
          <w:rFonts w:ascii="Times New Roman" w:hAnsi="Times New Roman" w:cs="Times New Roman"/>
          <w:b/>
          <w:color w:val="222222"/>
          <w:sz w:val="24"/>
          <w:szCs w:val="24"/>
          <w:shd w:val="clear" w:color="auto" w:fill="FFFFFF"/>
        </w:rPr>
        <w:t>Thompson, V. L. S., Bazile, A., &amp; Akbar, M. (2004). African Americans' perceptions of psychotherapy and psychotherapists. </w:t>
      </w:r>
      <w:r w:rsidRPr="00800EA2">
        <w:rPr>
          <w:rFonts w:ascii="Times New Roman" w:hAnsi="Times New Roman" w:cs="Times New Roman"/>
          <w:b/>
          <w:i/>
          <w:iCs/>
          <w:color w:val="222222"/>
          <w:sz w:val="24"/>
          <w:szCs w:val="24"/>
          <w:shd w:val="clear" w:color="auto" w:fill="FFFFFF"/>
        </w:rPr>
        <w:t>Professional Psychology: Research and practice</w:t>
      </w:r>
      <w:r w:rsidRPr="00800EA2">
        <w:rPr>
          <w:rFonts w:ascii="Times New Roman" w:hAnsi="Times New Roman" w:cs="Times New Roman"/>
          <w:b/>
          <w:color w:val="222222"/>
          <w:sz w:val="24"/>
          <w:szCs w:val="24"/>
          <w:shd w:val="clear" w:color="auto" w:fill="FFFFFF"/>
        </w:rPr>
        <w:t>, </w:t>
      </w:r>
      <w:r w:rsidRPr="00800EA2">
        <w:rPr>
          <w:rFonts w:ascii="Times New Roman" w:hAnsi="Times New Roman" w:cs="Times New Roman"/>
          <w:b/>
          <w:i/>
          <w:iCs/>
          <w:color w:val="222222"/>
          <w:sz w:val="24"/>
          <w:szCs w:val="24"/>
          <w:shd w:val="clear" w:color="auto" w:fill="FFFFFF"/>
        </w:rPr>
        <w:t>35</w:t>
      </w:r>
      <w:r w:rsidRPr="00800EA2">
        <w:rPr>
          <w:rFonts w:ascii="Times New Roman" w:hAnsi="Times New Roman" w:cs="Times New Roman"/>
          <w:b/>
          <w:color w:val="222222"/>
          <w:sz w:val="24"/>
          <w:szCs w:val="24"/>
          <w:shd w:val="clear" w:color="auto" w:fill="FFFFFF"/>
        </w:rPr>
        <w:t>(1), 19.</w:t>
      </w:r>
    </w:p>
    <w:p w14:paraId="7A77A1BD" w14:textId="77777777" w:rsidR="00800EA2" w:rsidRDefault="00955066" w:rsidP="00E77FDF">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authors acknowledge the lack of enthusiasm for therapy among black people as compared to their white counterparts.</w:t>
      </w:r>
      <w:r w:rsidR="00C91287">
        <w:rPr>
          <w:rFonts w:ascii="Times New Roman" w:hAnsi="Times New Roman" w:cs="Times New Roman"/>
          <w:color w:val="222222"/>
          <w:sz w:val="24"/>
          <w:szCs w:val="24"/>
          <w:shd w:val="clear" w:color="auto" w:fill="FFFFFF"/>
        </w:rPr>
        <w:t xml:space="preserve"> The authors then present some annotated findings of several research types that draw the same conclusion: black people do not have much trust in therapy services. The article suggests several rationales for the low uptake of therapy services, including economic reasons and lack of health insurance. The article then presents findings of research conducted within discussion groups dealing with the mental health of black people. The study findings indicate that black people associated therapy with serious mental conditions such as schizophrenia and depression. Cultural </w:t>
      </w:r>
      <w:r w:rsidR="007E1E49">
        <w:rPr>
          <w:rFonts w:ascii="Times New Roman" w:hAnsi="Times New Roman" w:cs="Times New Roman"/>
          <w:color w:val="222222"/>
          <w:sz w:val="24"/>
          <w:szCs w:val="24"/>
          <w:shd w:val="clear" w:color="auto" w:fill="FFFFFF"/>
        </w:rPr>
        <w:t xml:space="preserve">concerns, fear of stigmatization, lack of finances, and knowledge were cited as the common hindrances of black people to seek therapy. Black men associated therapy with weakness and failure as heads of families. The study findings also show that many black people do not trust therapy, citing privacy invasion </w:t>
      </w:r>
      <w:r w:rsidR="0025266E">
        <w:rPr>
          <w:rFonts w:ascii="Times New Roman" w:hAnsi="Times New Roman" w:cs="Times New Roman"/>
          <w:color w:val="222222"/>
          <w:sz w:val="24"/>
          <w:szCs w:val="24"/>
          <w:shd w:val="clear" w:color="auto" w:fill="FFFFFF"/>
        </w:rPr>
        <w:t>and unnecessary expense. Participants of the study also insinuated that race of the therapist was critical in their choice of a therapist.</w:t>
      </w:r>
    </w:p>
    <w:p w14:paraId="5A84C047" w14:textId="77777777" w:rsidR="0025266E" w:rsidRDefault="00955066" w:rsidP="00E77FDF">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In the subsequent section of the article, the authors deduce critical pointers of the role of race in psychotherapy. They examine the general attitude of black people towards therapy, what they perceive of the role of their skin color in the type of therapy services they receive, and the financial implications of therapy.</w:t>
      </w:r>
    </w:p>
    <w:p w14:paraId="31D13DEF" w14:textId="77777777" w:rsidR="0025266E" w:rsidRDefault="00955066" w:rsidP="00F21146">
      <w:pPr>
        <w:spacing w:line="480" w:lineRule="auto"/>
        <w:ind w:firstLine="720"/>
        <w:contextualSpacing/>
        <w:rPr>
          <w:rFonts w:ascii="Times New Roman" w:hAnsi="Times New Roman" w:cs="Times New Roman"/>
          <w:b/>
          <w:color w:val="222222"/>
          <w:sz w:val="24"/>
          <w:szCs w:val="24"/>
          <w:shd w:val="clear" w:color="auto" w:fill="FFFFFF"/>
        </w:rPr>
      </w:pPr>
      <w:r w:rsidRPr="0025266E">
        <w:rPr>
          <w:rFonts w:ascii="Times New Roman" w:hAnsi="Times New Roman" w:cs="Times New Roman"/>
          <w:b/>
          <w:color w:val="222222"/>
          <w:sz w:val="24"/>
          <w:szCs w:val="24"/>
          <w:shd w:val="clear" w:color="auto" w:fill="FFFFFF"/>
        </w:rPr>
        <w:lastRenderedPageBreak/>
        <w:t>DeFreitas, S. C., Crone, T., DeLeon, M., &amp; Ajayi, A. (2018). Perceived and personal mental health stigma in Latino and African American college students. </w:t>
      </w:r>
      <w:r w:rsidRPr="0025266E">
        <w:rPr>
          <w:rFonts w:ascii="Times New Roman" w:hAnsi="Times New Roman" w:cs="Times New Roman"/>
          <w:b/>
          <w:i/>
          <w:iCs/>
          <w:color w:val="222222"/>
          <w:sz w:val="24"/>
          <w:szCs w:val="24"/>
          <w:shd w:val="clear" w:color="auto" w:fill="FFFFFF"/>
        </w:rPr>
        <w:t>Frontiers in public health</w:t>
      </w:r>
      <w:r w:rsidRPr="0025266E">
        <w:rPr>
          <w:rFonts w:ascii="Times New Roman" w:hAnsi="Times New Roman" w:cs="Times New Roman"/>
          <w:b/>
          <w:color w:val="222222"/>
          <w:sz w:val="24"/>
          <w:szCs w:val="24"/>
          <w:shd w:val="clear" w:color="auto" w:fill="FFFFFF"/>
        </w:rPr>
        <w:t>, </w:t>
      </w:r>
      <w:r w:rsidRPr="0025266E">
        <w:rPr>
          <w:rFonts w:ascii="Times New Roman" w:hAnsi="Times New Roman" w:cs="Times New Roman"/>
          <w:b/>
          <w:i/>
          <w:iCs/>
          <w:color w:val="222222"/>
          <w:sz w:val="24"/>
          <w:szCs w:val="24"/>
          <w:shd w:val="clear" w:color="auto" w:fill="FFFFFF"/>
        </w:rPr>
        <w:t>6</w:t>
      </w:r>
      <w:r w:rsidRPr="0025266E">
        <w:rPr>
          <w:rFonts w:ascii="Times New Roman" w:hAnsi="Times New Roman" w:cs="Times New Roman"/>
          <w:b/>
          <w:color w:val="222222"/>
          <w:sz w:val="24"/>
          <w:szCs w:val="24"/>
          <w:shd w:val="clear" w:color="auto" w:fill="FFFFFF"/>
        </w:rPr>
        <w:t>, 49.</w:t>
      </w:r>
    </w:p>
    <w:p w14:paraId="4341C102" w14:textId="77777777" w:rsidR="0067036C" w:rsidRDefault="00955066" w:rsidP="00E77FDF">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authors begin by describing the meaning of mental health stigma and the negative implications of this type of stigma, and particularly on students of color who have to grapple with other forms of structural and institutional bias and discrimination. The article presents the research findings to determine the perception of mental health stigmatization among students of color. The authors then expound on the two core areas of interest for the research: perceived and personal stigma and how each affects students of color. The authors then bring to the readers' attention the various misconceptions influencing people's stigmatization with mental illnesses. </w:t>
      </w:r>
    </w:p>
    <w:p w14:paraId="4C9632A2" w14:textId="77777777" w:rsidR="0025266E" w:rsidRDefault="00955066" w:rsidP="00E77FDF">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article points out that Latino students who are already experiencing stigmatization are less likely to seek therapy. The authors also note the role of personal stigma among Latinos and why they might shy away from seeking therapy services. The authors identify the lack of information about mental health as the leading cause of people of color not seeking therapy.</w:t>
      </w:r>
    </w:p>
    <w:p w14:paraId="39214093" w14:textId="77777777" w:rsidR="0067036C" w:rsidRDefault="00955066" w:rsidP="00E77FDF">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authors, in the subsequent part of the article, present statistical findings of their research.</w:t>
      </w:r>
      <w:r w:rsidR="003273A6">
        <w:rPr>
          <w:rFonts w:ascii="Times New Roman" w:hAnsi="Times New Roman" w:cs="Times New Roman"/>
          <w:color w:val="222222"/>
          <w:sz w:val="24"/>
          <w:szCs w:val="24"/>
          <w:shd w:val="clear" w:color="auto" w:fill="FFFFFF"/>
        </w:rPr>
        <w:t xml:space="preserve"> In the discussion segment of the paper, the authors allude that lack of trust with therapists makes students of color not seek therapy. From the research findings, the authors note that African Americans have a greater internal perceived stigma than Latinos. Stigma, both perceived and actual, among black respondents was cited as a result of how society attaches harshness to a mental issue diagnosis. From the study, people of color who had had experience and contact with people with mental illness are likely to have higher perceived stigma levels.</w:t>
      </w:r>
    </w:p>
    <w:p w14:paraId="4BB72B6E" w14:textId="77777777" w:rsidR="003273A6" w:rsidRDefault="00955066" w:rsidP="00E77FDF">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authors note the importance of educating the masses on mental illnesses as a way of reducing the levels of stigma people with mental issues face. The authors also note the </w:t>
      </w:r>
      <w:r>
        <w:rPr>
          <w:rFonts w:ascii="Times New Roman" w:hAnsi="Times New Roman" w:cs="Times New Roman"/>
          <w:color w:val="222222"/>
          <w:sz w:val="24"/>
          <w:szCs w:val="24"/>
          <w:shd w:val="clear" w:color="auto" w:fill="FFFFFF"/>
        </w:rPr>
        <w:lastRenderedPageBreak/>
        <w:t xml:space="preserve">importance of adopting a race-specific measure to address </w:t>
      </w:r>
      <w:r w:rsidR="00C43771">
        <w:rPr>
          <w:rFonts w:ascii="Times New Roman" w:hAnsi="Times New Roman" w:cs="Times New Roman"/>
          <w:color w:val="222222"/>
          <w:sz w:val="24"/>
          <w:szCs w:val="24"/>
          <w:shd w:val="clear" w:color="auto" w:fill="FFFFFF"/>
        </w:rPr>
        <w:t xml:space="preserve">mental illness stigma since it is fueled by different factors among the different racial groups. The article also suggests that mental illness education should be delivered by people with whom the general public can relate: simple, easy to understand, and </w:t>
      </w:r>
      <w:commentRangeStart w:id="8"/>
      <w:r w:rsidR="00C43771">
        <w:rPr>
          <w:rFonts w:ascii="Times New Roman" w:hAnsi="Times New Roman" w:cs="Times New Roman"/>
          <w:color w:val="222222"/>
          <w:sz w:val="24"/>
          <w:szCs w:val="24"/>
          <w:shd w:val="clear" w:color="auto" w:fill="FFFFFF"/>
        </w:rPr>
        <w:t>relatable</w:t>
      </w:r>
      <w:commentRangeEnd w:id="8"/>
      <w:r w:rsidR="00BE3A58">
        <w:rPr>
          <w:rStyle w:val="CommentReference"/>
        </w:rPr>
        <w:commentReference w:id="8"/>
      </w:r>
      <w:r w:rsidR="00C43771">
        <w:rPr>
          <w:rFonts w:ascii="Times New Roman" w:hAnsi="Times New Roman" w:cs="Times New Roman"/>
          <w:color w:val="222222"/>
          <w:sz w:val="24"/>
          <w:szCs w:val="24"/>
          <w:shd w:val="clear" w:color="auto" w:fill="FFFFFF"/>
        </w:rPr>
        <w:t>.</w:t>
      </w:r>
    </w:p>
    <w:p w14:paraId="4D0A079B" w14:textId="77777777" w:rsidR="00C43771" w:rsidRPr="00C43771" w:rsidRDefault="00955066" w:rsidP="00C43771">
      <w:pPr>
        <w:spacing w:line="480" w:lineRule="auto"/>
        <w:ind w:firstLine="720"/>
        <w:contextualSpacing/>
        <w:jc w:val="center"/>
        <w:rPr>
          <w:rFonts w:ascii="Times New Roman" w:hAnsi="Times New Roman" w:cs="Times New Roman"/>
          <w:b/>
          <w:color w:val="222222"/>
          <w:sz w:val="24"/>
          <w:szCs w:val="24"/>
          <w:shd w:val="clear" w:color="auto" w:fill="FFFFFF"/>
        </w:rPr>
      </w:pPr>
      <w:commentRangeStart w:id="9"/>
      <w:r w:rsidRPr="00C43771">
        <w:rPr>
          <w:rFonts w:ascii="Times New Roman" w:hAnsi="Times New Roman" w:cs="Times New Roman"/>
          <w:b/>
          <w:color w:val="222222"/>
          <w:sz w:val="24"/>
          <w:szCs w:val="24"/>
          <w:shd w:val="clear" w:color="auto" w:fill="FFFFFF"/>
        </w:rPr>
        <w:t>Conclusion</w:t>
      </w:r>
      <w:commentRangeEnd w:id="9"/>
      <w:r w:rsidR="00A303EA">
        <w:rPr>
          <w:rStyle w:val="CommentReference"/>
        </w:rPr>
        <w:commentReference w:id="9"/>
      </w:r>
    </w:p>
    <w:p w14:paraId="14D2ADB0" w14:textId="77777777" w:rsidR="00E61A82" w:rsidRDefault="00955066" w:rsidP="00497946">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From the articles above, it is evident that race plays an important role in psychotherapy. Of particular concern is the trend of African Americans shying away from seeking therapy. Black people instead prefer to seek help from their families, preferring not to involve strangers in their family affairs. It is also evident that perceived and actual bias based on skin color affects the likelihood of black people seeking therapy. From the articles annotated above, it is also evident that the skin tone among black people is a contentious issue, affecting how black people relate with each other, how they see themselves, and how the world judges black people based on their skin tone. It is also clear that cultural inclinations and beliefs affect how black</w:t>
      </w:r>
      <w:r w:rsidR="00497946">
        <w:rPr>
          <w:rFonts w:ascii="Times New Roman" w:hAnsi="Times New Roman" w:cs="Times New Roman"/>
          <w:color w:val="222222"/>
          <w:sz w:val="24"/>
          <w:szCs w:val="24"/>
          <w:shd w:val="clear" w:color="auto" w:fill="FFFFFF"/>
        </w:rPr>
        <w:t xml:space="preserve"> people view therapy and therapists. </w:t>
      </w:r>
    </w:p>
    <w:p w14:paraId="715DED62" w14:textId="77777777" w:rsidR="00C43771" w:rsidRDefault="00497946" w:rsidP="00C43771">
      <w:pPr>
        <w:spacing w:line="480" w:lineRule="auto"/>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All of us must strive to</w:t>
      </w:r>
      <w:r w:rsidR="00955066">
        <w:rPr>
          <w:rFonts w:ascii="Times New Roman" w:hAnsi="Times New Roman" w:cs="Times New Roman"/>
          <w:color w:val="222222"/>
          <w:sz w:val="24"/>
          <w:szCs w:val="24"/>
          <w:shd w:val="clear" w:color="auto" w:fill="FFFFFF"/>
        </w:rPr>
        <w:t xml:space="preserve"> understand how racism affects the field of psychotherapy and how we can mitigate its negative impacts on the mental health of black people. </w:t>
      </w:r>
      <w:r>
        <w:rPr>
          <w:rFonts w:ascii="Times New Roman" w:hAnsi="Times New Roman" w:cs="Times New Roman"/>
          <w:color w:val="222222"/>
          <w:sz w:val="24"/>
          <w:szCs w:val="24"/>
          <w:shd w:val="clear" w:color="auto" w:fill="FFFFFF"/>
        </w:rPr>
        <w:t>We should aim to eradicate the bias surrounding people with mental illnesses and psychotherapy; through educating the masses on mental health issues.</w:t>
      </w:r>
    </w:p>
    <w:p w14:paraId="3B68CE80" w14:textId="77777777" w:rsidR="00F21146" w:rsidRDefault="00F21146" w:rsidP="00497946">
      <w:pPr>
        <w:spacing w:line="480" w:lineRule="auto"/>
        <w:contextualSpacing/>
        <w:jc w:val="center"/>
        <w:rPr>
          <w:rFonts w:ascii="Times New Roman" w:hAnsi="Times New Roman" w:cs="Times New Roman"/>
          <w:b/>
          <w:color w:val="222222"/>
          <w:sz w:val="24"/>
          <w:szCs w:val="24"/>
          <w:shd w:val="clear" w:color="auto" w:fill="FFFFFF"/>
        </w:rPr>
      </w:pPr>
    </w:p>
    <w:p w14:paraId="3EC6CEC1" w14:textId="77777777" w:rsidR="00F21146" w:rsidRDefault="00F21146" w:rsidP="00497946">
      <w:pPr>
        <w:spacing w:line="480" w:lineRule="auto"/>
        <w:contextualSpacing/>
        <w:jc w:val="center"/>
        <w:rPr>
          <w:rFonts w:ascii="Times New Roman" w:hAnsi="Times New Roman" w:cs="Times New Roman"/>
          <w:b/>
          <w:color w:val="222222"/>
          <w:sz w:val="24"/>
          <w:szCs w:val="24"/>
          <w:shd w:val="clear" w:color="auto" w:fill="FFFFFF"/>
        </w:rPr>
      </w:pPr>
    </w:p>
    <w:p w14:paraId="6BF69C2D" w14:textId="77777777" w:rsidR="00F21146" w:rsidRDefault="00F21146" w:rsidP="00497946">
      <w:pPr>
        <w:spacing w:line="480" w:lineRule="auto"/>
        <w:contextualSpacing/>
        <w:jc w:val="center"/>
        <w:rPr>
          <w:rFonts w:ascii="Times New Roman" w:hAnsi="Times New Roman" w:cs="Times New Roman"/>
          <w:b/>
          <w:color w:val="222222"/>
          <w:sz w:val="24"/>
          <w:szCs w:val="24"/>
          <w:shd w:val="clear" w:color="auto" w:fill="FFFFFF"/>
        </w:rPr>
      </w:pPr>
    </w:p>
    <w:p w14:paraId="6ED250EC" w14:textId="77777777" w:rsidR="00F21146" w:rsidRDefault="00F21146" w:rsidP="00497946">
      <w:pPr>
        <w:spacing w:line="480" w:lineRule="auto"/>
        <w:contextualSpacing/>
        <w:jc w:val="center"/>
        <w:rPr>
          <w:rFonts w:ascii="Times New Roman" w:hAnsi="Times New Roman" w:cs="Times New Roman"/>
          <w:b/>
          <w:color w:val="222222"/>
          <w:sz w:val="24"/>
          <w:szCs w:val="24"/>
          <w:shd w:val="clear" w:color="auto" w:fill="FFFFFF"/>
        </w:rPr>
      </w:pPr>
    </w:p>
    <w:p w14:paraId="15776134" w14:textId="77777777" w:rsidR="00F21146" w:rsidRDefault="00F21146" w:rsidP="00497946">
      <w:pPr>
        <w:spacing w:line="480" w:lineRule="auto"/>
        <w:contextualSpacing/>
        <w:jc w:val="center"/>
        <w:rPr>
          <w:rFonts w:ascii="Times New Roman" w:hAnsi="Times New Roman" w:cs="Times New Roman"/>
          <w:b/>
          <w:color w:val="222222"/>
          <w:sz w:val="24"/>
          <w:szCs w:val="24"/>
          <w:shd w:val="clear" w:color="auto" w:fill="FFFFFF"/>
        </w:rPr>
      </w:pPr>
    </w:p>
    <w:p w14:paraId="1FD8B7EC" w14:textId="77777777" w:rsidR="00497946" w:rsidRDefault="00955066" w:rsidP="00497946">
      <w:pPr>
        <w:spacing w:line="480" w:lineRule="auto"/>
        <w:contextualSpacing/>
        <w:jc w:val="center"/>
        <w:rPr>
          <w:rFonts w:ascii="Times New Roman" w:hAnsi="Times New Roman" w:cs="Times New Roman"/>
          <w:b/>
          <w:color w:val="222222"/>
          <w:sz w:val="24"/>
          <w:szCs w:val="24"/>
          <w:shd w:val="clear" w:color="auto" w:fill="FFFFFF"/>
        </w:rPr>
      </w:pPr>
      <w:r w:rsidRPr="00497946">
        <w:rPr>
          <w:rFonts w:ascii="Times New Roman" w:hAnsi="Times New Roman" w:cs="Times New Roman"/>
          <w:b/>
          <w:color w:val="222222"/>
          <w:sz w:val="24"/>
          <w:szCs w:val="24"/>
          <w:shd w:val="clear" w:color="auto" w:fill="FFFFFF"/>
        </w:rPr>
        <w:lastRenderedPageBreak/>
        <w:t>References</w:t>
      </w:r>
    </w:p>
    <w:p w14:paraId="58149CC5" w14:textId="77777777" w:rsidR="00497946" w:rsidRPr="00497946" w:rsidRDefault="00955066" w:rsidP="00497946">
      <w:pPr>
        <w:spacing w:line="480" w:lineRule="auto"/>
        <w:ind w:left="720" w:hanging="720"/>
        <w:contextualSpacing/>
        <w:rPr>
          <w:rFonts w:ascii="Times New Roman" w:hAnsi="Times New Roman" w:cs="Times New Roman"/>
          <w:color w:val="222222"/>
          <w:sz w:val="24"/>
          <w:szCs w:val="24"/>
          <w:shd w:val="clear" w:color="auto" w:fill="FFFFFF"/>
        </w:rPr>
      </w:pPr>
      <w:r w:rsidRPr="00497946">
        <w:rPr>
          <w:rFonts w:ascii="Times New Roman" w:hAnsi="Times New Roman" w:cs="Times New Roman"/>
          <w:color w:val="222222"/>
          <w:sz w:val="24"/>
          <w:szCs w:val="24"/>
          <w:shd w:val="clear" w:color="auto" w:fill="FFFFFF"/>
        </w:rPr>
        <w:t>DeFreitas, S. C., Crone, T., DeLeon, M., &amp; Ajayi, A. (2018). Perceived and personal mental health stigma in Latino and African American college students. </w:t>
      </w:r>
      <w:r w:rsidRPr="00497946">
        <w:rPr>
          <w:rFonts w:ascii="Times New Roman" w:hAnsi="Times New Roman" w:cs="Times New Roman"/>
          <w:i/>
          <w:iCs/>
          <w:color w:val="222222"/>
          <w:sz w:val="24"/>
          <w:szCs w:val="24"/>
          <w:shd w:val="clear" w:color="auto" w:fill="FFFFFF"/>
        </w:rPr>
        <w:t>Frontiers in public health</w:t>
      </w:r>
      <w:r w:rsidRPr="00497946">
        <w:rPr>
          <w:rFonts w:ascii="Times New Roman" w:hAnsi="Times New Roman" w:cs="Times New Roman"/>
          <w:color w:val="222222"/>
          <w:sz w:val="24"/>
          <w:szCs w:val="24"/>
          <w:shd w:val="clear" w:color="auto" w:fill="FFFFFF"/>
        </w:rPr>
        <w:t>, </w:t>
      </w:r>
      <w:r w:rsidRPr="00497946">
        <w:rPr>
          <w:rFonts w:ascii="Times New Roman" w:hAnsi="Times New Roman" w:cs="Times New Roman"/>
          <w:i/>
          <w:iCs/>
          <w:color w:val="222222"/>
          <w:sz w:val="24"/>
          <w:szCs w:val="24"/>
          <w:shd w:val="clear" w:color="auto" w:fill="FFFFFF"/>
        </w:rPr>
        <w:t>6</w:t>
      </w:r>
      <w:r w:rsidRPr="00497946">
        <w:rPr>
          <w:rFonts w:ascii="Times New Roman" w:hAnsi="Times New Roman" w:cs="Times New Roman"/>
          <w:color w:val="222222"/>
          <w:sz w:val="24"/>
          <w:szCs w:val="24"/>
          <w:shd w:val="clear" w:color="auto" w:fill="FFFFFF"/>
        </w:rPr>
        <w:t>, 49.</w:t>
      </w:r>
    </w:p>
    <w:p w14:paraId="29CF08B6" w14:textId="77777777" w:rsidR="00497946" w:rsidRPr="00497946" w:rsidRDefault="00955066" w:rsidP="00F21146">
      <w:pPr>
        <w:spacing w:line="480" w:lineRule="auto"/>
        <w:ind w:left="720" w:hanging="720"/>
        <w:contextualSpacing/>
        <w:rPr>
          <w:rFonts w:ascii="Times New Roman" w:hAnsi="Times New Roman" w:cs="Times New Roman"/>
          <w:color w:val="222222"/>
          <w:sz w:val="24"/>
          <w:szCs w:val="24"/>
          <w:shd w:val="clear" w:color="auto" w:fill="FFFFFF"/>
        </w:rPr>
      </w:pPr>
      <w:r w:rsidRPr="00497946">
        <w:rPr>
          <w:rFonts w:ascii="Times New Roman" w:hAnsi="Times New Roman" w:cs="Times New Roman"/>
          <w:color w:val="222222"/>
          <w:sz w:val="24"/>
          <w:szCs w:val="24"/>
          <w:shd w:val="clear" w:color="auto" w:fill="FFFFFF"/>
        </w:rPr>
        <w:t>Thompson, V. L. S., Bazile, A., &amp; Akbar, M. (2004). African Americans' perceptions of psychotherapy and psychotherapists. </w:t>
      </w:r>
      <w:r w:rsidRPr="00497946">
        <w:rPr>
          <w:rFonts w:ascii="Times New Roman" w:hAnsi="Times New Roman" w:cs="Times New Roman"/>
          <w:i/>
          <w:iCs/>
          <w:color w:val="222222"/>
          <w:sz w:val="24"/>
          <w:szCs w:val="24"/>
          <w:shd w:val="clear" w:color="auto" w:fill="FFFFFF"/>
        </w:rPr>
        <w:t>Professional Psychology: Research and practice</w:t>
      </w:r>
      <w:r w:rsidRPr="00497946">
        <w:rPr>
          <w:rFonts w:ascii="Times New Roman" w:hAnsi="Times New Roman" w:cs="Times New Roman"/>
          <w:color w:val="222222"/>
          <w:sz w:val="24"/>
          <w:szCs w:val="24"/>
          <w:shd w:val="clear" w:color="auto" w:fill="FFFFFF"/>
        </w:rPr>
        <w:t>, </w:t>
      </w:r>
      <w:r w:rsidRPr="00497946">
        <w:rPr>
          <w:rFonts w:ascii="Times New Roman" w:hAnsi="Times New Roman" w:cs="Times New Roman"/>
          <w:i/>
          <w:iCs/>
          <w:color w:val="222222"/>
          <w:sz w:val="24"/>
          <w:szCs w:val="24"/>
          <w:shd w:val="clear" w:color="auto" w:fill="FFFFFF"/>
        </w:rPr>
        <w:t>35</w:t>
      </w:r>
      <w:r w:rsidRPr="00497946">
        <w:rPr>
          <w:rFonts w:ascii="Times New Roman" w:hAnsi="Times New Roman" w:cs="Times New Roman"/>
          <w:color w:val="222222"/>
          <w:sz w:val="24"/>
          <w:szCs w:val="24"/>
          <w:shd w:val="clear" w:color="auto" w:fill="FFFFFF"/>
        </w:rPr>
        <w:t>(1), 19.</w:t>
      </w:r>
    </w:p>
    <w:p w14:paraId="068DEB1D" w14:textId="77777777" w:rsidR="00497946" w:rsidRPr="00497946" w:rsidRDefault="00955066" w:rsidP="00497946">
      <w:pPr>
        <w:spacing w:line="480" w:lineRule="auto"/>
        <w:ind w:left="720" w:hanging="720"/>
        <w:contextualSpacing/>
        <w:rPr>
          <w:rFonts w:ascii="Times New Roman" w:hAnsi="Times New Roman" w:cs="Times New Roman"/>
          <w:color w:val="222222"/>
          <w:sz w:val="24"/>
          <w:szCs w:val="24"/>
          <w:shd w:val="clear" w:color="auto" w:fill="FFFFFF"/>
        </w:rPr>
      </w:pPr>
      <w:r w:rsidRPr="00497946">
        <w:rPr>
          <w:rFonts w:ascii="Times New Roman" w:hAnsi="Times New Roman" w:cs="Times New Roman"/>
          <w:color w:val="222222"/>
          <w:sz w:val="24"/>
          <w:szCs w:val="24"/>
          <w:shd w:val="clear" w:color="auto" w:fill="FFFFFF"/>
        </w:rPr>
        <w:t>Liggan, D. Y., &amp; Kay, J. (1999). Race in the room: Issues in the dynamic psychotherapy of African Americans. </w:t>
      </w:r>
      <w:r w:rsidRPr="00497946">
        <w:rPr>
          <w:rFonts w:ascii="Times New Roman" w:hAnsi="Times New Roman" w:cs="Times New Roman"/>
          <w:i/>
          <w:iCs/>
          <w:color w:val="222222"/>
          <w:sz w:val="24"/>
          <w:szCs w:val="24"/>
          <w:shd w:val="clear" w:color="auto" w:fill="FFFFFF"/>
        </w:rPr>
        <w:t>Transcultural Psychiatry</w:t>
      </w:r>
      <w:r w:rsidRPr="00497946">
        <w:rPr>
          <w:rFonts w:ascii="Times New Roman" w:hAnsi="Times New Roman" w:cs="Times New Roman"/>
          <w:color w:val="222222"/>
          <w:sz w:val="24"/>
          <w:szCs w:val="24"/>
          <w:shd w:val="clear" w:color="auto" w:fill="FFFFFF"/>
        </w:rPr>
        <w:t>, </w:t>
      </w:r>
      <w:r w:rsidRPr="00497946">
        <w:rPr>
          <w:rFonts w:ascii="Times New Roman" w:hAnsi="Times New Roman" w:cs="Times New Roman"/>
          <w:i/>
          <w:iCs/>
          <w:color w:val="222222"/>
          <w:sz w:val="24"/>
          <w:szCs w:val="24"/>
          <w:shd w:val="clear" w:color="auto" w:fill="FFFFFF"/>
        </w:rPr>
        <w:t>36</w:t>
      </w:r>
      <w:r w:rsidRPr="00497946">
        <w:rPr>
          <w:rFonts w:ascii="Times New Roman" w:hAnsi="Times New Roman" w:cs="Times New Roman"/>
          <w:color w:val="222222"/>
          <w:sz w:val="24"/>
          <w:szCs w:val="24"/>
          <w:shd w:val="clear" w:color="auto" w:fill="FFFFFF"/>
        </w:rPr>
        <w:t>(2), 195-209.</w:t>
      </w:r>
    </w:p>
    <w:p w14:paraId="0D816578" w14:textId="77777777" w:rsidR="00497946" w:rsidRPr="00497946" w:rsidRDefault="00955066" w:rsidP="00497946">
      <w:pPr>
        <w:spacing w:line="480" w:lineRule="auto"/>
        <w:ind w:left="720" w:hanging="720"/>
        <w:contextualSpacing/>
        <w:rPr>
          <w:rFonts w:ascii="Times New Roman" w:hAnsi="Times New Roman" w:cs="Times New Roman"/>
          <w:i/>
          <w:color w:val="222222"/>
          <w:sz w:val="24"/>
          <w:szCs w:val="24"/>
          <w:shd w:val="clear" w:color="auto" w:fill="FFFFFF"/>
        </w:rPr>
      </w:pPr>
      <w:r w:rsidRPr="00497946">
        <w:rPr>
          <w:rFonts w:ascii="Times New Roman" w:hAnsi="Times New Roman" w:cs="Times New Roman"/>
          <w:color w:val="222222"/>
          <w:sz w:val="24"/>
          <w:szCs w:val="24"/>
          <w:shd w:val="clear" w:color="auto" w:fill="FFFFFF"/>
        </w:rPr>
        <w:t>Harvey &amp; Aminifu. (1995). The issue of skin color in psychotherapy with African Americans.</w:t>
      </w:r>
      <w:r w:rsidRPr="00497946">
        <w:rPr>
          <w:rFonts w:ascii="Times New Roman" w:hAnsi="Times New Roman" w:cs="Times New Roman"/>
          <w:i/>
          <w:color w:val="222222"/>
          <w:sz w:val="24"/>
          <w:szCs w:val="24"/>
          <w:shd w:val="clear" w:color="auto" w:fill="FFFFFF"/>
        </w:rPr>
        <w:t xml:space="preserve"> Families in society. Vol 76 (3).</w:t>
      </w:r>
    </w:p>
    <w:p w14:paraId="381E6D55" w14:textId="77777777" w:rsidR="00497946" w:rsidRDefault="00497946" w:rsidP="00497946">
      <w:pPr>
        <w:spacing w:line="480" w:lineRule="auto"/>
        <w:ind w:firstLine="720"/>
        <w:contextualSpacing/>
        <w:rPr>
          <w:rFonts w:ascii="Times New Roman" w:hAnsi="Times New Roman" w:cs="Times New Roman"/>
          <w:b/>
          <w:color w:val="222222"/>
          <w:sz w:val="24"/>
          <w:szCs w:val="24"/>
          <w:shd w:val="clear" w:color="auto" w:fill="FFFFFF"/>
        </w:rPr>
      </w:pPr>
    </w:p>
    <w:p w14:paraId="02552D53" w14:textId="77777777" w:rsidR="00497946" w:rsidRDefault="00497946" w:rsidP="00497946">
      <w:pPr>
        <w:spacing w:line="480" w:lineRule="auto"/>
        <w:ind w:firstLine="720"/>
        <w:contextualSpacing/>
        <w:rPr>
          <w:rFonts w:ascii="Times New Roman" w:hAnsi="Times New Roman" w:cs="Times New Roman"/>
          <w:b/>
          <w:color w:val="222222"/>
          <w:sz w:val="24"/>
          <w:szCs w:val="24"/>
          <w:shd w:val="clear" w:color="auto" w:fill="FFFFFF"/>
        </w:rPr>
      </w:pPr>
    </w:p>
    <w:p w14:paraId="18B87BA8" w14:textId="77777777" w:rsidR="00C43771" w:rsidRPr="0025266E" w:rsidRDefault="00C43771" w:rsidP="00E77FDF">
      <w:pPr>
        <w:spacing w:line="480" w:lineRule="auto"/>
        <w:ind w:firstLine="720"/>
        <w:contextualSpacing/>
        <w:rPr>
          <w:rFonts w:ascii="Times New Roman" w:hAnsi="Times New Roman" w:cs="Times New Roman"/>
          <w:sz w:val="24"/>
          <w:szCs w:val="24"/>
        </w:rPr>
      </w:pPr>
    </w:p>
    <w:sectPr w:rsidR="00C43771" w:rsidRPr="0025266E" w:rsidSect="001F3C76">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Corey Columb" w:date="2021-04-12T10:19:00Z" w:initials="CC">
    <w:p w14:paraId="6AF8EDF0" w14:textId="71995C33" w:rsidR="00133705" w:rsidRDefault="00133705">
      <w:pPr>
        <w:pStyle w:val="CommentText"/>
      </w:pPr>
      <w:r>
        <w:rPr>
          <w:rStyle w:val="CommentReference"/>
        </w:rPr>
        <w:annotationRef/>
      </w:r>
      <w:r w:rsidR="00BE3A58">
        <w:t>11/15</w:t>
      </w:r>
    </w:p>
  </w:comment>
  <w:comment w:id="5" w:author="Corey Columb" w:date="2021-04-12T10:32:00Z" w:initials="CC">
    <w:p w14:paraId="6B4197FB" w14:textId="534B2D59" w:rsidR="00A303EA" w:rsidRDefault="00A303EA">
      <w:pPr>
        <w:pStyle w:val="CommentText"/>
      </w:pPr>
      <w:r>
        <w:rPr>
          <w:rStyle w:val="CommentReference"/>
        </w:rPr>
        <w:annotationRef/>
      </w:r>
      <w:r>
        <w:t xml:space="preserve">Hypothesis? </w:t>
      </w:r>
    </w:p>
  </w:comment>
  <w:comment w:id="6" w:author="Corey Columb" w:date="2021-04-12T10:33:00Z" w:initials="CC">
    <w:p w14:paraId="7D0AA723" w14:textId="65FD43CD" w:rsidR="00BE3A58" w:rsidRDefault="00BE3A58">
      <w:pPr>
        <w:pStyle w:val="CommentText"/>
      </w:pPr>
      <w:r>
        <w:rPr>
          <w:rStyle w:val="CommentReference"/>
        </w:rPr>
        <w:annotationRef/>
      </w:r>
      <w:r>
        <w:t xml:space="preserve">Compared to…? </w:t>
      </w:r>
    </w:p>
  </w:comment>
  <w:comment w:id="7" w:author="Corey Columb" w:date="2021-04-12T10:33:00Z" w:initials="CC">
    <w:p w14:paraId="401EEB1C" w14:textId="38A49DE8" w:rsidR="00BE3A58" w:rsidRDefault="00BE3A58">
      <w:pPr>
        <w:pStyle w:val="CommentText"/>
      </w:pPr>
      <w:r>
        <w:rPr>
          <w:rStyle w:val="CommentReference"/>
        </w:rPr>
        <w:annotationRef/>
      </w:r>
      <w:r>
        <w:t xml:space="preserve">Second paragraph? </w:t>
      </w:r>
    </w:p>
  </w:comment>
  <w:comment w:id="8" w:author="Corey Columb" w:date="2021-04-12T10:34:00Z" w:initials="CC">
    <w:p w14:paraId="00353357" w14:textId="77777777" w:rsidR="00BE3A58" w:rsidRDefault="00BE3A58">
      <w:pPr>
        <w:pStyle w:val="CommentText"/>
      </w:pPr>
      <w:r>
        <w:rPr>
          <w:rStyle w:val="CommentReference"/>
        </w:rPr>
        <w:annotationRef/>
      </w:r>
      <w:r>
        <w:t>Second paragraph?</w:t>
      </w:r>
    </w:p>
    <w:p w14:paraId="43EC1F68" w14:textId="77777777" w:rsidR="00BE3A58" w:rsidRDefault="00BE3A58">
      <w:pPr>
        <w:pStyle w:val="CommentText"/>
      </w:pPr>
    </w:p>
    <w:p w14:paraId="1E4AA8FF" w14:textId="575CC93F" w:rsidR="00BE3A58" w:rsidRDefault="00BE3A58">
      <w:pPr>
        <w:pStyle w:val="CommentText"/>
      </w:pPr>
      <w:r>
        <w:t xml:space="preserve">Did none of your articles selected conduct research? </w:t>
      </w:r>
    </w:p>
  </w:comment>
  <w:comment w:id="9" w:author="Corey Columb" w:date="2021-04-12T10:21:00Z" w:initials="CC">
    <w:p w14:paraId="71B9ECBD" w14:textId="77777777" w:rsidR="00A303EA" w:rsidRDefault="00A303EA">
      <w:pPr>
        <w:pStyle w:val="CommentText"/>
      </w:pPr>
      <w:r>
        <w:rPr>
          <w:rStyle w:val="CommentReference"/>
        </w:rPr>
        <w:annotationRef/>
      </w:r>
      <w:r>
        <w:t xml:space="preserve">Where is your hypothesis? </w:t>
      </w:r>
    </w:p>
    <w:p w14:paraId="4A734586" w14:textId="6413EB95" w:rsidR="00A303EA" w:rsidRDefault="00A303EA">
      <w:pPr>
        <w:pStyle w:val="CommentText"/>
      </w:pPr>
      <w:r>
        <w:t>Missing one article.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AF8EDF0" w15:done="0"/>
  <w15:commentEx w15:paraId="6B4197FB" w15:done="0"/>
  <w15:commentEx w15:paraId="7D0AA723" w15:done="0"/>
  <w15:commentEx w15:paraId="401EEB1C" w15:done="0"/>
  <w15:commentEx w15:paraId="1E4AA8FF" w15:done="0"/>
  <w15:commentEx w15:paraId="4A7345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E9D1C" w16cex:dateUtc="2021-04-12T15:19:00Z"/>
  <w16cex:commentExtensible w16cex:durableId="241EA03E" w16cex:dateUtc="2021-04-12T15:32:00Z"/>
  <w16cex:commentExtensible w16cex:durableId="241EA06F" w16cex:dateUtc="2021-04-12T15:33:00Z"/>
  <w16cex:commentExtensible w16cex:durableId="241EA084" w16cex:dateUtc="2021-04-12T15:33:00Z"/>
  <w16cex:commentExtensible w16cex:durableId="241EA0CF" w16cex:dateUtc="2021-04-12T15:34:00Z"/>
  <w16cex:commentExtensible w16cex:durableId="241E9DA4" w16cex:dateUtc="2021-04-12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F8EDF0" w16cid:durableId="241E9D1C"/>
  <w16cid:commentId w16cid:paraId="6B4197FB" w16cid:durableId="241EA03E"/>
  <w16cid:commentId w16cid:paraId="7D0AA723" w16cid:durableId="241EA06F"/>
  <w16cid:commentId w16cid:paraId="401EEB1C" w16cid:durableId="241EA084"/>
  <w16cid:commentId w16cid:paraId="1E4AA8FF" w16cid:durableId="241EA0CF"/>
  <w16cid:commentId w16cid:paraId="4A734586" w16cid:durableId="241E9D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CC123" w14:textId="77777777" w:rsidR="004D7D5C" w:rsidRDefault="004D7D5C">
      <w:pPr>
        <w:spacing w:after="0" w:line="240" w:lineRule="auto"/>
      </w:pPr>
      <w:r>
        <w:separator/>
      </w:r>
    </w:p>
  </w:endnote>
  <w:endnote w:type="continuationSeparator" w:id="0">
    <w:p w14:paraId="2EE7DEDC" w14:textId="77777777" w:rsidR="004D7D5C" w:rsidRDefault="004D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39404" w14:textId="77777777" w:rsidR="004D7D5C" w:rsidRDefault="004D7D5C">
      <w:pPr>
        <w:spacing w:after="0" w:line="240" w:lineRule="auto"/>
      </w:pPr>
      <w:r>
        <w:separator/>
      </w:r>
    </w:p>
  </w:footnote>
  <w:footnote w:type="continuationSeparator" w:id="0">
    <w:p w14:paraId="70EBCB9D" w14:textId="77777777" w:rsidR="004D7D5C" w:rsidRDefault="004D7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4680A" w14:textId="77777777" w:rsidR="001F3C76" w:rsidRPr="001F3C76" w:rsidRDefault="00955066">
    <w:pPr>
      <w:pStyle w:val="Header"/>
      <w:jc w:val="right"/>
      <w:rPr>
        <w:rFonts w:ascii="Times New Roman" w:hAnsi="Times New Roman" w:cs="Times New Roman"/>
        <w:sz w:val="24"/>
        <w:szCs w:val="24"/>
      </w:rPr>
    </w:pPr>
    <w:r w:rsidRPr="001F3C76">
      <w:rPr>
        <w:rFonts w:ascii="Times New Roman" w:hAnsi="Times New Roman" w:cs="Times New Roman"/>
        <w:sz w:val="24"/>
        <w:szCs w:val="24"/>
      </w:rPr>
      <w:t>MENTAL HEALTH AMONG AFRICAN AMERICANS</w:t>
    </w:r>
    <w:r>
      <w:rPr>
        <w:rFonts w:ascii="Times New Roman" w:hAnsi="Times New Roman" w:cs="Times New Roman"/>
        <w:sz w:val="24"/>
        <w:szCs w:val="24"/>
      </w:rPr>
      <w:t xml:space="preserve"> </w:t>
    </w:r>
    <w:r w:rsidRPr="001F3C76">
      <w:rPr>
        <w:rFonts w:ascii="Times New Roman" w:hAnsi="Times New Roman" w:cs="Times New Roman"/>
        <w:sz w:val="24"/>
        <w:szCs w:val="24"/>
      </w:rPr>
      <w:tab/>
    </w:r>
    <w:r w:rsidRPr="001F3C76">
      <w:rPr>
        <w:rFonts w:ascii="Times New Roman" w:hAnsi="Times New Roman" w:cs="Times New Roman"/>
        <w:sz w:val="24"/>
        <w:szCs w:val="24"/>
      </w:rPr>
      <w:tab/>
    </w:r>
    <w:sdt>
      <w:sdtPr>
        <w:rPr>
          <w:rFonts w:ascii="Times New Roman" w:hAnsi="Times New Roman" w:cs="Times New Roman"/>
          <w:sz w:val="24"/>
          <w:szCs w:val="24"/>
        </w:rPr>
        <w:id w:val="1512186153"/>
        <w:docPartObj>
          <w:docPartGallery w:val="Page Numbers (Top of Page)"/>
          <w:docPartUnique/>
        </w:docPartObj>
      </w:sdtPr>
      <w:sdtEndPr>
        <w:rPr>
          <w:noProof/>
        </w:rPr>
      </w:sdtEndPr>
      <w:sdtContent>
        <w:r w:rsidRPr="001F3C76">
          <w:rPr>
            <w:rFonts w:ascii="Times New Roman" w:hAnsi="Times New Roman" w:cs="Times New Roman"/>
            <w:sz w:val="24"/>
            <w:szCs w:val="24"/>
          </w:rPr>
          <w:fldChar w:fldCharType="begin"/>
        </w:r>
        <w:r w:rsidRPr="001F3C76">
          <w:rPr>
            <w:rFonts w:ascii="Times New Roman" w:hAnsi="Times New Roman" w:cs="Times New Roman"/>
            <w:sz w:val="24"/>
            <w:szCs w:val="24"/>
          </w:rPr>
          <w:instrText xml:space="preserve"> PAGE   \* MERGEFORMAT </w:instrText>
        </w:r>
        <w:r w:rsidRPr="001F3C76">
          <w:rPr>
            <w:rFonts w:ascii="Times New Roman" w:hAnsi="Times New Roman" w:cs="Times New Roman"/>
            <w:sz w:val="24"/>
            <w:szCs w:val="24"/>
          </w:rPr>
          <w:fldChar w:fldCharType="separate"/>
        </w:r>
        <w:r w:rsidR="00F21146">
          <w:rPr>
            <w:rFonts w:ascii="Times New Roman" w:hAnsi="Times New Roman" w:cs="Times New Roman"/>
            <w:noProof/>
            <w:sz w:val="24"/>
            <w:szCs w:val="24"/>
          </w:rPr>
          <w:t>8</w:t>
        </w:r>
        <w:r w:rsidRPr="001F3C76">
          <w:rPr>
            <w:rFonts w:ascii="Times New Roman" w:hAnsi="Times New Roman" w:cs="Times New Roman"/>
            <w:noProof/>
            <w:sz w:val="24"/>
            <w:szCs w:val="24"/>
          </w:rPr>
          <w:fldChar w:fldCharType="end"/>
        </w:r>
      </w:sdtContent>
    </w:sdt>
  </w:p>
  <w:p w14:paraId="4268467D" w14:textId="77777777" w:rsidR="001F3C76" w:rsidRPr="001F3C76" w:rsidRDefault="001F3C76">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75FBC" w14:textId="77777777" w:rsidR="001F3C76" w:rsidRPr="001F3C76" w:rsidRDefault="00955066">
    <w:pPr>
      <w:pStyle w:val="Header"/>
      <w:jc w:val="right"/>
      <w:rPr>
        <w:rFonts w:ascii="Times New Roman" w:hAnsi="Times New Roman" w:cs="Times New Roman"/>
        <w:sz w:val="24"/>
        <w:szCs w:val="24"/>
      </w:rPr>
    </w:pPr>
    <w:r w:rsidRPr="001F3C76">
      <w:rPr>
        <w:rFonts w:ascii="Times New Roman" w:hAnsi="Times New Roman" w:cs="Times New Roman"/>
        <w:sz w:val="24"/>
        <w:szCs w:val="24"/>
      </w:rPr>
      <w:t>Running Head: MENTAL HEALTH STIGMA</w:t>
    </w:r>
    <w:r w:rsidRPr="001F3C76">
      <w:rPr>
        <w:rFonts w:ascii="Times New Roman" w:hAnsi="Times New Roman" w:cs="Times New Roman"/>
        <w:sz w:val="24"/>
        <w:szCs w:val="24"/>
      </w:rPr>
      <w:tab/>
    </w:r>
    <w:r w:rsidRPr="001F3C76">
      <w:rPr>
        <w:rFonts w:ascii="Times New Roman" w:hAnsi="Times New Roman" w:cs="Times New Roman"/>
        <w:sz w:val="24"/>
        <w:szCs w:val="24"/>
      </w:rPr>
      <w:tab/>
    </w:r>
    <w:sdt>
      <w:sdtPr>
        <w:rPr>
          <w:rFonts w:ascii="Times New Roman" w:hAnsi="Times New Roman" w:cs="Times New Roman"/>
          <w:sz w:val="24"/>
          <w:szCs w:val="24"/>
        </w:rPr>
        <w:id w:val="-274411378"/>
        <w:docPartObj>
          <w:docPartGallery w:val="Page Numbers (Top of Page)"/>
          <w:docPartUnique/>
        </w:docPartObj>
      </w:sdtPr>
      <w:sdtEndPr>
        <w:rPr>
          <w:noProof/>
        </w:rPr>
      </w:sdtEndPr>
      <w:sdtContent>
        <w:r w:rsidRPr="001F3C76">
          <w:rPr>
            <w:rFonts w:ascii="Times New Roman" w:hAnsi="Times New Roman" w:cs="Times New Roman"/>
            <w:sz w:val="24"/>
            <w:szCs w:val="24"/>
          </w:rPr>
          <w:fldChar w:fldCharType="begin"/>
        </w:r>
        <w:r w:rsidRPr="001F3C76">
          <w:rPr>
            <w:rFonts w:ascii="Times New Roman" w:hAnsi="Times New Roman" w:cs="Times New Roman"/>
            <w:sz w:val="24"/>
            <w:szCs w:val="24"/>
          </w:rPr>
          <w:instrText xml:space="preserve"> PAGE   \* MERGEFORMAT </w:instrText>
        </w:r>
        <w:r w:rsidRPr="001F3C76">
          <w:rPr>
            <w:rFonts w:ascii="Times New Roman" w:hAnsi="Times New Roman" w:cs="Times New Roman"/>
            <w:sz w:val="24"/>
            <w:szCs w:val="24"/>
          </w:rPr>
          <w:fldChar w:fldCharType="separate"/>
        </w:r>
        <w:r w:rsidR="00F21146">
          <w:rPr>
            <w:rFonts w:ascii="Times New Roman" w:hAnsi="Times New Roman" w:cs="Times New Roman"/>
            <w:noProof/>
            <w:sz w:val="24"/>
            <w:szCs w:val="24"/>
          </w:rPr>
          <w:t>1</w:t>
        </w:r>
        <w:r w:rsidRPr="001F3C76">
          <w:rPr>
            <w:rFonts w:ascii="Times New Roman" w:hAnsi="Times New Roman" w:cs="Times New Roman"/>
            <w:noProof/>
            <w:sz w:val="24"/>
            <w:szCs w:val="24"/>
          </w:rPr>
          <w:fldChar w:fldCharType="end"/>
        </w:r>
      </w:sdtContent>
    </w:sdt>
  </w:p>
  <w:p w14:paraId="0AA09906" w14:textId="77777777" w:rsidR="001F3C76" w:rsidRPr="001F3C76" w:rsidRDefault="001F3C76">
    <w:pPr>
      <w:pStyle w:val="Header"/>
      <w:rPr>
        <w:rFonts w:ascii="Times New Roman" w:hAnsi="Times New Roman" w:cs="Times New Roman"/>
        <w:sz w:val="24"/>
        <w:szCs w:val="24"/>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rey Columb">
    <w15:presenceInfo w15:providerId="Windows Live" w15:userId="b124fae943c0f7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NzA1Nzc3NjMyMDdU0lEKTi0uzszPAykwrAUAay5nACwAAAA="/>
  </w:docVars>
  <w:rsids>
    <w:rsidRoot w:val="001E69C7"/>
    <w:rsid w:val="00133705"/>
    <w:rsid w:val="001E69C7"/>
    <w:rsid w:val="001F3C76"/>
    <w:rsid w:val="00207F9E"/>
    <w:rsid w:val="0025266E"/>
    <w:rsid w:val="00284261"/>
    <w:rsid w:val="003273A6"/>
    <w:rsid w:val="00337397"/>
    <w:rsid w:val="00371F02"/>
    <w:rsid w:val="003838F0"/>
    <w:rsid w:val="00427FB8"/>
    <w:rsid w:val="004324F0"/>
    <w:rsid w:val="00497946"/>
    <w:rsid w:val="004D7D5C"/>
    <w:rsid w:val="00532905"/>
    <w:rsid w:val="005F78A3"/>
    <w:rsid w:val="00634A5F"/>
    <w:rsid w:val="0067036C"/>
    <w:rsid w:val="007B79D9"/>
    <w:rsid w:val="007E1E49"/>
    <w:rsid w:val="00800EA2"/>
    <w:rsid w:val="0081177D"/>
    <w:rsid w:val="008A5650"/>
    <w:rsid w:val="008F044B"/>
    <w:rsid w:val="00955066"/>
    <w:rsid w:val="00A303EA"/>
    <w:rsid w:val="00A47EDA"/>
    <w:rsid w:val="00A54BF7"/>
    <w:rsid w:val="00A77811"/>
    <w:rsid w:val="00AA44BC"/>
    <w:rsid w:val="00AD36D9"/>
    <w:rsid w:val="00AE4E94"/>
    <w:rsid w:val="00BE3A58"/>
    <w:rsid w:val="00C43771"/>
    <w:rsid w:val="00C529F8"/>
    <w:rsid w:val="00C91287"/>
    <w:rsid w:val="00E61A82"/>
    <w:rsid w:val="00E77FDF"/>
    <w:rsid w:val="00E85513"/>
    <w:rsid w:val="00F21146"/>
    <w:rsid w:val="00FC0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003B3"/>
  <w15:chartTrackingRefBased/>
  <w15:docId w15:val="{87F465B5-F82F-466E-8E00-5F0BD65A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C76"/>
  </w:style>
  <w:style w:type="paragraph" w:styleId="Footer">
    <w:name w:val="footer"/>
    <w:basedOn w:val="Normal"/>
    <w:link w:val="FooterChar"/>
    <w:uiPriority w:val="99"/>
    <w:unhideWhenUsed/>
    <w:rsid w:val="001F3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C76"/>
  </w:style>
  <w:style w:type="character" w:styleId="CommentReference">
    <w:name w:val="annotation reference"/>
    <w:basedOn w:val="DefaultParagraphFont"/>
    <w:uiPriority w:val="99"/>
    <w:semiHidden/>
    <w:unhideWhenUsed/>
    <w:rsid w:val="00133705"/>
    <w:rPr>
      <w:sz w:val="16"/>
      <w:szCs w:val="16"/>
    </w:rPr>
  </w:style>
  <w:style w:type="paragraph" w:styleId="CommentText">
    <w:name w:val="annotation text"/>
    <w:basedOn w:val="Normal"/>
    <w:link w:val="CommentTextChar"/>
    <w:uiPriority w:val="99"/>
    <w:semiHidden/>
    <w:unhideWhenUsed/>
    <w:rsid w:val="00133705"/>
    <w:pPr>
      <w:spacing w:line="240" w:lineRule="auto"/>
    </w:pPr>
    <w:rPr>
      <w:sz w:val="20"/>
      <w:szCs w:val="20"/>
    </w:rPr>
  </w:style>
  <w:style w:type="character" w:customStyle="1" w:styleId="CommentTextChar">
    <w:name w:val="Comment Text Char"/>
    <w:basedOn w:val="DefaultParagraphFont"/>
    <w:link w:val="CommentText"/>
    <w:uiPriority w:val="99"/>
    <w:semiHidden/>
    <w:rsid w:val="00133705"/>
    <w:rPr>
      <w:sz w:val="20"/>
      <w:szCs w:val="20"/>
    </w:rPr>
  </w:style>
  <w:style w:type="paragraph" w:styleId="CommentSubject">
    <w:name w:val="annotation subject"/>
    <w:basedOn w:val="CommentText"/>
    <w:next w:val="CommentText"/>
    <w:link w:val="CommentSubjectChar"/>
    <w:uiPriority w:val="99"/>
    <w:semiHidden/>
    <w:unhideWhenUsed/>
    <w:rsid w:val="00133705"/>
    <w:rPr>
      <w:b/>
      <w:bCs/>
    </w:rPr>
  </w:style>
  <w:style w:type="character" w:customStyle="1" w:styleId="CommentSubjectChar">
    <w:name w:val="Comment Subject Char"/>
    <w:basedOn w:val="CommentTextChar"/>
    <w:link w:val="CommentSubject"/>
    <w:uiPriority w:val="99"/>
    <w:semiHidden/>
    <w:rsid w:val="001337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3BA1024-8F7F-43D1-95DB-863D37AB4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1815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Corey Columb</cp:lastModifiedBy>
  <cp:revision>4</cp:revision>
  <dcterms:created xsi:type="dcterms:W3CDTF">2021-04-12T15:19:00Z</dcterms:created>
  <dcterms:modified xsi:type="dcterms:W3CDTF">2021-04-12T15:35:00Z</dcterms:modified>
</cp:coreProperties>
</file>